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2060"/>
          <w:sz w:val="30"/>
          <w:szCs w:val="30"/>
        </w:rPr>
      </w:pPr>
      <w:bookmarkStart w:colFirst="0" w:colLast="0" w:name="_heading=h.gjdgxs" w:id="0"/>
      <w:bookmarkEnd w:id="0"/>
      <w:r w:rsidDel="00000000" w:rsidR="00000000" w:rsidRPr="00000000">
        <w:rPr>
          <w:rFonts w:ascii="Times New Roman" w:cs="Times New Roman" w:eastAsia="Times New Roman" w:hAnsi="Times New Roman"/>
          <w:b w:val="1"/>
          <w:color w:val="002060"/>
          <w:sz w:val="30"/>
          <w:szCs w:val="30"/>
          <w:rtl w:val="0"/>
        </w:rPr>
        <w:t xml:space="preserve">TRÒ CHƠI KHỞI ĐỘNG NGÀY 2</w:t>
      </w:r>
    </w:p>
    <w:p w:rsidR="00000000" w:rsidDel="00000000" w:rsidP="00000000" w:rsidRDefault="00000000" w:rsidRPr="00000000" w14:paraId="00000002">
      <w:pPr>
        <w:spacing w:line="360" w:lineRule="auto"/>
        <w:rPr>
          <w:rFonts w:ascii="Times New Roman" w:cs="Times New Roman" w:eastAsia="Times New Roman" w:hAnsi="Times New Roman"/>
          <w:b w:val="1"/>
          <w:color w:val="002060"/>
          <w:sz w:val="26"/>
          <w:szCs w:val="26"/>
        </w:rPr>
      </w:pPr>
      <w:r w:rsidDel="00000000" w:rsidR="00000000" w:rsidRPr="00000000">
        <w:rPr>
          <w:rFonts w:ascii="Times New Roman" w:cs="Times New Roman" w:eastAsia="Times New Roman" w:hAnsi="Times New Roman"/>
          <w:b w:val="1"/>
          <w:color w:val="002060"/>
          <w:sz w:val="26"/>
          <w:szCs w:val="26"/>
          <w:rtl w:val="0"/>
        </w:rPr>
        <w:t xml:space="preserve">I. Cách thức thực hiện</w:t>
      </w:r>
    </w:p>
    <w:p w:rsidR="00000000" w:rsidDel="00000000" w:rsidP="00000000" w:rsidRDefault="00000000" w:rsidRPr="00000000" w14:paraId="00000003">
      <w:pPr>
        <w:spacing w:line="36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1. Giới thiệu luật chơi</w:t>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đội </w:t>
      </w:r>
      <w:r w:rsidDel="00000000" w:rsidR="00000000" w:rsidRPr="00000000">
        <w:rPr>
          <w:rFonts w:ascii="Times New Roman" w:cs="Times New Roman" w:eastAsia="Times New Roman" w:hAnsi="Times New Roman"/>
          <w:sz w:val="26"/>
          <w:szCs w:val="26"/>
          <w:rtl w:val="0"/>
        </w:rPr>
        <w:t xml:space="preserve">lần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lượt chọn ô chữ hàng ngang, có 1 phút để trả lời, nếu trả lời đúng đội nhận được 20 điểm. Nếu trả lời sai, quyền trả lời thuộc về đội giơ đũa thần nhanh nhất tiếp theo, nếu đội tiếp theo trả lời đúng nhận 15 điểm</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có thể chọn đoán ô chữ hàng dọc bất cứ khi nào, đoán đúng nhận được 50 điểm, đoán sai </w:t>
      </w:r>
      <w:sdt>
        <w:sdtPr>
          <w:tag w:val="goog_rdk_0"/>
        </w:sdtPr>
        <w:sdtContent>
          <w:ins w:author="Nguyen Ha Minh" w:id="0" w:date="2024-03-19T16:54:40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mất </w:t>
            </w:r>
          </w:ins>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quyền chơi</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 khi ô chữ hàng dọc được mở, các đội tiếp tục trò chơi. Các đội </w:t>
      </w:r>
      <w:r w:rsidDel="00000000" w:rsidR="00000000" w:rsidRPr="00000000">
        <w:rPr>
          <w:rFonts w:ascii="Times New Roman" w:cs="Times New Roman" w:eastAsia="Times New Roman" w:hAnsi="Times New Roman"/>
          <w:sz w:val="26"/>
          <w:szCs w:val="26"/>
          <w:rtl w:val="0"/>
        </w:rPr>
        <w:t xml:space="preserve">lần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lượt chọn ô chữ hàng ngang, có 1 phút để trả lời, nếu trả lời đúng đội nhận được 15 điểm. Nếu trả lời sai, quyền trả lời thuộc về đội giơ cờ nhanh nhất tiếp theo, nếu đội tiếp theo trả lời đúng nhận 10 điểm</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Đội chiến thắng là đội dành được số điểm cao nhất sau khi kết thúc trò chơi</w:t>
      </w:r>
    </w:p>
    <w:p w:rsidR="00000000" w:rsidDel="00000000" w:rsidP="00000000" w:rsidRDefault="00000000" w:rsidRPr="00000000" w14:paraId="00000008">
      <w:pPr>
        <w:spacing w:line="36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2. Tiến hành chơi</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Ban Tổ Chức chia lớp thành 4 đội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đội được phát chuông theo màu</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Bảng ô chữ được in trên khổ A0</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mỗi ô chữ được mở ra, tập huấn viên nhắc lại kiến thức đã được học ở ngày đầu tiên.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Kết thúc tất cả các câu hỏi, tập huấn viên công bố đội chiến thắng</w:t>
      </w:r>
    </w:p>
    <w:p w:rsidR="00000000" w:rsidDel="00000000" w:rsidP="00000000" w:rsidRDefault="00000000" w:rsidRPr="00000000" w14:paraId="0000000E">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Tổng kết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Trao phần quà của ban tổ chức cho người chiến thắng</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kết và dẫn vào bài học mới</w:t>
      </w:r>
    </w:p>
    <w:p w:rsidR="00000000" w:rsidDel="00000000" w:rsidP="00000000" w:rsidRDefault="00000000" w:rsidRPr="00000000" w14:paraId="00000011">
      <w:pPr>
        <w:spacing w:line="360" w:lineRule="auto"/>
        <w:rPr>
          <w:rFonts w:ascii="Times New Roman" w:cs="Times New Roman" w:eastAsia="Times New Roman" w:hAnsi="Times New Roman"/>
          <w:b w:val="1"/>
          <w:color w:val="002060"/>
          <w:sz w:val="26"/>
          <w:szCs w:val="26"/>
        </w:rPr>
      </w:pPr>
      <w:r w:rsidDel="00000000" w:rsidR="00000000" w:rsidRPr="00000000">
        <w:rPr>
          <w:rFonts w:ascii="Times New Roman" w:cs="Times New Roman" w:eastAsia="Times New Roman" w:hAnsi="Times New Roman"/>
          <w:b w:val="1"/>
          <w:color w:val="002060"/>
          <w:sz w:val="26"/>
          <w:szCs w:val="26"/>
          <w:rtl w:val="0"/>
        </w:rPr>
        <w:t xml:space="preserve">II. Bộ câu hỏi và đáp án</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4528"/>
        <w:gridCol w:w="3117"/>
        <w:tblGridChange w:id="0">
          <w:tblGrid>
            <w:gridCol w:w="1705"/>
            <w:gridCol w:w="4528"/>
            <w:gridCol w:w="3117"/>
          </w:tblGrid>
        </w:tblGridChange>
      </w:tblGrid>
      <w:tr>
        <w:trPr>
          <w:cantSplit w:val="0"/>
          <w:tblHeader w:val="0"/>
        </w:trPr>
        <w:tc>
          <w:tcPr/>
          <w:p w:rsidR="00000000" w:rsidDel="00000000" w:rsidP="00000000" w:rsidRDefault="00000000" w:rsidRPr="00000000" w14:paraId="00000012">
            <w:pPr>
              <w:spacing w:line="360" w:lineRule="auto"/>
              <w:jc w:val="center"/>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STT</w:t>
            </w:r>
          </w:p>
        </w:tc>
        <w:tc>
          <w:tcPr/>
          <w:p w:rsidR="00000000" w:rsidDel="00000000" w:rsidP="00000000" w:rsidRDefault="00000000" w:rsidRPr="00000000" w14:paraId="00000013">
            <w:pPr>
              <w:spacing w:line="360" w:lineRule="auto"/>
              <w:jc w:val="center"/>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Câu hỏi</w:t>
            </w:r>
          </w:p>
        </w:tc>
        <w:tc>
          <w:tcPr/>
          <w:p w:rsidR="00000000" w:rsidDel="00000000" w:rsidP="00000000" w:rsidRDefault="00000000" w:rsidRPr="00000000" w14:paraId="00000014">
            <w:pPr>
              <w:spacing w:line="360" w:lineRule="auto"/>
              <w:jc w:val="center"/>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Đáp án</w:t>
            </w:r>
          </w:p>
        </w:tc>
      </w:tr>
      <w:tr>
        <w:trPr>
          <w:cantSplit w:val="0"/>
          <w:tblHeader w:val="0"/>
        </w:trPr>
        <w:tc>
          <w:tcPr/>
          <w:p w:rsidR="00000000" w:rsidDel="00000000" w:rsidP="00000000" w:rsidRDefault="00000000" w:rsidRPr="00000000" w14:paraId="00000015">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w:t>
            </w:r>
          </w:p>
        </w:tc>
        <w:tc>
          <w:tcPr/>
          <w:p w:rsidR="00000000" w:rsidDel="00000000" w:rsidP="00000000" w:rsidRDefault="00000000" w:rsidRPr="00000000" w14:paraId="00000016">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Tên viết tắt của một cơ quan của Liên hợp quốc có nhiệm vụ giúp đỡ các quốc gia xóa đói giảm nghèo và đạt được tăng trưởng kinh tế bền vững và phát triển con người.</w:t>
            </w:r>
          </w:p>
          <w:p w:rsidR="00000000" w:rsidDel="00000000" w:rsidP="00000000" w:rsidRDefault="00000000" w:rsidRPr="00000000" w14:paraId="00000017">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18">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UNDP</w:t>
            </w:r>
          </w:p>
        </w:tc>
      </w:tr>
      <w:tr>
        <w:trPr>
          <w:cantSplit w:val="0"/>
          <w:tblHeader w:val="0"/>
        </w:trPr>
        <w:tc>
          <w:tcPr/>
          <w:p w:rsidR="00000000" w:rsidDel="00000000" w:rsidP="00000000" w:rsidRDefault="00000000" w:rsidRPr="00000000" w14:paraId="00000019">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2</w:t>
            </w:r>
          </w:p>
        </w:tc>
        <w:tc>
          <w:tcPr/>
          <w:p w:rsidR="00000000" w:rsidDel="00000000" w:rsidP="00000000" w:rsidRDefault="00000000" w:rsidRPr="00000000" w14:paraId="0000001A">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Điền vào chỗ </w:t>
            </w:r>
            <w:r w:rsidDel="00000000" w:rsidR="00000000" w:rsidRPr="00000000">
              <w:rPr>
                <w:rFonts w:ascii="Times New Roman" w:cs="Times New Roman" w:eastAsia="Times New Roman" w:hAnsi="Times New Roman"/>
                <w:color w:val="212529"/>
                <w:sz w:val="26"/>
                <w:szCs w:val="26"/>
                <w:highlight w:val="white"/>
                <w:rtl w:val="0"/>
              </w:rPr>
              <w:t xml:space="preserve">trống trong câu sau:</w:t>
            </w:r>
          </w:p>
          <w:p w:rsidR="00000000" w:rsidDel="00000000" w:rsidP="00000000" w:rsidRDefault="00000000" w:rsidRPr="00000000" w14:paraId="0000001B">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Khi xác định và đánh giá rủi ro vi phạm quyền con người thì cần  đánh giá tác động -----  sẽ xảy ra với những người  ----- trong lĩnh vực hoạt động -----</w:t>
            </w:r>
          </w:p>
          <w:p w:rsidR="00000000" w:rsidDel="00000000" w:rsidP="00000000" w:rsidRDefault="00000000" w:rsidRPr="00000000" w14:paraId="0000001C">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1D">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Cụ thể</w:t>
            </w:r>
          </w:p>
        </w:tc>
      </w:tr>
      <w:tr>
        <w:trPr>
          <w:cantSplit w:val="0"/>
          <w:tblHeader w:val="0"/>
        </w:trPr>
        <w:tc>
          <w:tcPr/>
          <w:p w:rsidR="00000000" w:rsidDel="00000000" w:rsidP="00000000" w:rsidRDefault="00000000" w:rsidRPr="00000000" w14:paraId="0000001E">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3</w:t>
            </w:r>
          </w:p>
        </w:tc>
        <w:tc>
          <w:tcPr/>
          <w:p w:rsidR="00000000" w:rsidDel="00000000" w:rsidP="00000000" w:rsidRDefault="00000000" w:rsidRPr="00000000" w14:paraId="0000001F">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Quốc gia châu Á duy nhất thuộc G7 là nước nào?</w:t>
            </w:r>
          </w:p>
          <w:p w:rsidR="00000000" w:rsidDel="00000000" w:rsidP="00000000" w:rsidRDefault="00000000" w:rsidRPr="00000000" w14:paraId="00000020">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21">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Nhật Bản</w:t>
            </w:r>
          </w:p>
        </w:tc>
      </w:tr>
      <w:tr>
        <w:trPr>
          <w:cantSplit w:val="0"/>
          <w:tblHeader w:val="0"/>
        </w:trPr>
        <w:tc>
          <w:tcPr/>
          <w:p w:rsidR="00000000" w:rsidDel="00000000" w:rsidP="00000000" w:rsidRDefault="00000000" w:rsidRPr="00000000" w14:paraId="00000022">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4</w:t>
            </w:r>
          </w:p>
        </w:tc>
        <w:tc>
          <w:tcPr/>
          <w:p w:rsidR="00000000" w:rsidDel="00000000" w:rsidP="00000000" w:rsidRDefault="00000000" w:rsidRPr="00000000" w14:paraId="00000023">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Trong 3 trụ cột chính của UNGPs, </w:t>
            </w:r>
            <w:r w:rsidDel="00000000" w:rsidR="00000000" w:rsidRPr="00000000">
              <w:rPr>
                <w:rFonts w:ascii="Times New Roman" w:cs="Times New Roman" w:eastAsia="Times New Roman" w:hAnsi="Times New Roman"/>
                <w:b w:val="1"/>
                <w:color w:val="212529"/>
                <w:sz w:val="26"/>
                <w:szCs w:val="26"/>
                <w:highlight w:val="white"/>
                <w:rtl w:val="0"/>
              </w:rPr>
              <w:t xml:space="preserve">trụ cột 2 </w:t>
            </w:r>
            <w:r w:rsidDel="00000000" w:rsidR="00000000" w:rsidRPr="00000000">
              <w:rPr>
                <w:rFonts w:ascii="Times New Roman" w:cs="Times New Roman" w:eastAsia="Times New Roman" w:hAnsi="Times New Roman"/>
                <w:color w:val="212529"/>
                <w:sz w:val="26"/>
                <w:szCs w:val="26"/>
                <w:highlight w:val="white"/>
                <w:rtl w:val="0"/>
              </w:rPr>
              <w:t xml:space="preserve">nói về trách nhiệm của doanh nghiệp gì của doanh nghiệp đối với quyền con người?</w:t>
            </w:r>
          </w:p>
          <w:p w:rsidR="00000000" w:rsidDel="00000000" w:rsidP="00000000" w:rsidRDefault="00000000" w:rsidRPr="00000000" w14:paraId="00000024">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25">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Tôn trọng</w:t>
            </w:r>
          </w:p>
        </w:tc>
      </w:tr>
      <w:tr>
        <w:trPr>
          <w:cantSplit w:val="0"/>
          <w:tblHeader w:val="0"/>
        </w:trPr>
        <w:tc>
          <w:tcPr/>
          <w:p w:rsidR="00000000" w:rsidDel="00000000" w:rsidP="00000000" w:rsidRDefault="00000000" w:rsidRPr="00000000" w14:paraId="00000026">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5</w:t>
            </w:r>
          </w:p>
        </w:tc>
        <w:tc>
          <w:tcPr/>
          <w:p w:rsidR="00000000" w:rsidDel="00000000" w:rsidP="00000000" w:rsidRDefault="00000000" w:rsidRPr="00000000" w14:paraId="00000027">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Điền vào chỗ trống </w:t>
            </w:r>
            <w:r w:rsidDel="00000000" w:rsidR="00000000" w:rsidRPr="00000000">
              <w:rPr>
                <w:rFonts w:ascii="Times New Roman" w:cs="Times New Roman" w:eastAsia="Times New Roman" w:hAnsi="Times New Roman"/>
                <w:color w:val="212529"/>
                <w:sz w:val="26"/>
                <w:szCs w:val="26"/>
                <w:highlight w:val="white"/>
                <w:rtl w:val="0"/>
              </w:rPr>
              <w:t xml:space="preserve">trong câu sau: </w:t>
            </w:r>
          </w:p>
          <w:p w:rsidR="00000000" w:rsidDel="00000000" w:rsidP="00000000" w:rsidRDefault="00000000" w:rsidRPr="00000000" w14:paraId="00000028">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Có ba cách mà một doanh nghiệp có thể </w:t>
            </w:r>
            <w:r w:rsidDel="00000000" w:rsidR="00000000" w:rsidRPr="00000000">
              <w:rPr>
                <w:rFonts w:ascii="Times New Roman" w:cs="Times New Roman" w:eastAsia="Times New Roman" w:hAnsi="Times New Roman"/>
                <w:b w:val="1"/>
                <w:color w:val="212529"/>
                <w:sz w:val="26"/>
                <w:szCs w:val="26"/>
                <w:highlight w:val="white"/>
                <w:rtl w:val="0"/>
              </w:rPr>
              <w:t xml:space="preserve">--------</w:t>
            </w:r>
            <w:r w:rsidDel="00000000" w:rsidR="00000000" w:rsidRPr="00000000">
              <w:rPr>
                <w:rFonts w:ascii="Times New Roman" w:cs="Times New Roman" w:eastAsia="Times New Roman" w:hAnsi="Times New Roman"/>
                <w:color w:val="212529"/>
                <w:sz w:val="26"/>
                <w:szCs w:val="26"/>
                <w:highlight w:val="white"/>
                <w:rtl w:val="0"/>
              </w:rPr>
              <w:t xml:space="preserve"> tiêu cực lên quyền con người: i) gây ra, ii) góp phần, iii) trực tiếp liên quan</w:t>
            </w:r>
          </w:p>
          <w:p w:rsidR="00000000" w:rsidDel="00000000" w:rsidP="00000000" w:rsidRDefault="00000000" w:rsidRPr="00000000" w14:paraId="00000029">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2A">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Tác động</w:t>
            </w:r>
          </w:p>
        </w:tc>
      </w:tr>
      <w:tr>
        <w:trPr>
          <w:cantSplit w:val="0"/>
          <w:tblHeader w:val="0"/>
        </w:trPr>
        <w:tc>
          <w:tcPr/>
          <w:p w:rsidR="00000000" w:rsidDel="00000000" w:rsidP="00000000" w:rsidRDefault="00000000" w:rsidRPr="00000000" w14:paraId="0000002B">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6</w:t>
            </w:r>
          </w:p>
        </w:tc>
        <w:tc>
          <w:tcPr/>
          <w:p w:rsidR="00000000" w:rsidDel="00000000" w:rsidP="00000000" w:rsidRDefault="00000000" w:rsidRPr="00000000" w14:paraId="0000002C">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Khi </w:t>
            </w:r>
            <w:r w:rsidDel="00000000" w:rsidR="00000000" w:rsidRPr="00000000">
              <w:rPr>
                <w:rFonts w:ascii="Times New Roman" w:cs="Times New Roman" w:eastAsia="Times New Roman" w:hAnsi="Times New Roman"/>
                <w:b w:val="1"/>
                <w:color w:val="212529"/>
                <w:sz w:val="26"/>
                <w:szCs w:val="26"/>
                <w:highlight w:val="white"/>
                <w:rtl w:val="0"/>
              </w:rPr>
              <w:t xml:space="preserve">xác định mức độ rủi ro</w:t>
            </w:r>
            <w:r w:rsidDel="00000000" w:rsidR="00000000" w:rsidRPr="00000000">
              <w:rPr>
                <w:rFonts w:ascii="Times New Roman" w:cs="Times New Roman" w:eastAsia="Times New Roman" w:hAnsi="Times New Roman"/>
                <w:color w:val="212529"/>
                <w:sz w:val="26"/>
                <w:szCs w:val="26"/>
                <w:highlight w:val="white"/>
                <w:rtl w:val="0"/>
              </w:rPr>
              <w:t xml:space="preserve">, bên cạnh phạm vi rủi ro và khả năng không thể phục hồi, chúng ta chúng ta cần quan tâm tới yếu tố nào?</w:t>
            </w:r>
          </w:p>
        </w:tc>
        <w:tc>
          <w:tcPr/>
          <w:p w:rsidR="00000000" w:rsidDel="00000000" w:rsidP="00000000" w:rsidRDefault="00000000" w:rsidRPr="00000000" w14:paraId="0000002D">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Quy mô rủi ro</w:t>
            </w:r>
          </w:p>
        </w:tc>
      </w:tr>
      <w:tr>
        <w:trPr>
          <w:cantSplit w:val="0"/>
          <w:tblHeader w:val="0"/>
        </w:trPr>
        <w:tc>
          <w:tcPr/>
          <w:p w:rsidR="00000000" w:rsidDel="00000000" w:rsidP="00000000" w:rsidRDefault="00000000" w:rsidRPr="00000000" w14:paraId="0000002E">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7</w:t>
            </w:r>
          </w:p>
        </w:tc>
        <w:tc>
          <w:tcPr/>
          <w:p w:rsidR="00000000" w:rsidDel="00000000" w:rsidP="00000000" w:rsidRDefault="00000000" w:rsidRPr="00000000" w14:paraId="0000002F">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Khi các </w:t>
            </w:r>
            <w:r w:rsidDel="00000000" w:rsidR="00000000" w:rsidRPr="00000000">
              <w:rPr>
                <w:rFonts w:ascii="Times New Roman" w:cs="Times New Roman" w:eastAsia="Times New Roman" w:hAnsi="Times New Roman"/>
                <w:b w:val="1"/>
                <w:color w:val="212529"/>
                <w:sz w:val="26"/>
                <w:szCs w:val="26"/>
                <w:highlight w:val="white"/>
                <w:rtl w:val="0"/>
              </w:rPr>
              <w:t xml:space="preserve">nhà thầu </w:t>
            </w:r>
            <w:r w:rsidDel="00000000" w:rsidR="00000000" w:rsidRPr="00000000">
              <w:rPr>
                <w:rFonts w:ascii="Times New Roman" w:cs="Times New Roman" w:eastAsia="Times New Roman" w:hAnsi="Times New Roman"/>
                <w:color w:val="212529"/>
                <w:sz w:val="26"/>
                <w:szCs w:val="26"/>
                <w:highlight w:val="white"/>
                <w:rtl w:val="0"/>
              </w:rPr>
              <w:t xml:space="preserve">của một doanh nghiệp </w:t>
            </w:r>
            <w:r w:rsidDel="00000000" w:rsidR="00000000" w:rsidRPr="00000000">
              <w:rPr>
                <w:rFonts w:ascii="Times New Roman" w:cs="Times New Roman" w:eastAsia="Times New Roman" w:hAnsi="Times New Roman"/>
                <w:b w:val="1"/>
                <w:color w:val="212529"/>
                <w:sz w:val="26"/>
                <w:szCs w:val="26"/>
                <w:highlight w:val="white"/>
                <w:rtl w:val="0"/>
              </w:rPr>
              <w:t xml:space="preserve">sử dụng lao động trẻ em</w:t>
            </w:r>
            <w:r w:rsidDel="00000000" w:rsidR="00000000" w:rsidRPr="00000000">
              <w:rPr>
                <w:rFonts w:ascii="Times New Roman" w:cs="Times New Roman" w:eastAsia="Times New Roman" w:hAnsi="Times New Roman"/>
                <w:color w:val="212529"/>
                <w:sz w:val="26"/>
                <w:szCs w:val="26"/>
                <w:highlight w:val="white"/>
                <w:rtl w:val="0"/>
              </w:rPr>
              <w:t xml:space="preserve">, thì doanh nghiệp tác động tiêu cực lên quyền con người như thế nào? (</w:t>
            </w:r>
            <w:r w:rsidDel="00000000" w:rsidR="00000000" w:rsidRPr="00000000">
              <w:rPr>
                <w:rFonts w:ascii="Times New Roman" w:cs="Times New Roman" w:eastAsia="Times New Roman" w:hAnsi="Times New Roman"/>
                <w:b w:val="1"/>
                <w:color w:val="212529"/>
                <w:sz w:val="26"/>
                <w:szCs w:val="26"/>
                <w:highlight w:val="white"/>
                <w:rtl w:val="0"/>
              </w:rPr>
              <w:t xml:space="preserve">Trong ba cách mà một doanh nghiệp có thể tác động tiêu cực lên quyền con người</w:t>
            </w:r>
            <w:r w:rsidDel="00000000" w:rsidR="00000000" w:rsidRPr="00000000">
              <w:rPr>
                <w:rFonts w:ascii="Times New Roman" w:cs="Times New Roman" w:eastAsia="Times New Roman" w:hAnsi="Times New Roman"/>
                <w:color w:val="212529"/>
                <w:sz w:val="26"/>
                <w:szCs w:val="26"/>
                <w:highlight w:val="white"/>
                <w:rtl w:val="0"/>
              </w:rPr>
              <w:t xml:space="preserve">)</w:t>
            </w:r>
          </w:p>
          <w:p w:rsidR="00000000" w:rsidDel="00000000" w:rsidP="00000000" w:rsidRDefault="00000000" w:rsidRPr="00000000" w14:paraId="00000030">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32">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Liên quan</w:t>
            </w:r>
          </w:p>
        </w:tc>
      </w:tr>
      <w:tr>
        <w:trPr>
          <w:cantSplit w:val="0"/>
          <w:tblHeader w:val="0"/>
        </w:trPr>
        <w:tc>
          <w:tcPr/>
          <w:p w:rsidR="00000000" w:rsidDel="00000000" w:rsidP="00000000" w:rsidRDefault="00000000" w:rsidRPr="00000000" w14:paraId="00000033">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8</w:t>
            </w:r>
          </w:p>
        </w:tc>
        <w:tc>
          <w:tcPr/>
          <w:p w:rsidR="00000000" w:rsidDel="00000000" w:rsidP="00000000" w:rsidRDefault="00000000" w:rsidRPr="00000000" w14:paraId="00000034">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Ô chữ </w:t>
            </w:r>
            <w:r w:rsidDel="00000000" w:rsidR="00000000" w:rsidRPr="00000000">
              <w:rPr>
                <w:rFonts w:ascii="Times New Roman" w:cs="Times New Roman" w:eastAsia="Times New Roman" w:hAnsi="Times New Roman"/>
                <w:b w:val="1"/>
                <w:color w:val="212529"/>
                <w:sz w:val="26"/>
                <w:szCs w:val="26"/>
                <w:highlight w:val="white"/>
                <w:rtl w:val="0"/>
              </w:rPr>
              <w:t xml:space="preserve">may mắn</w:t>
            </w:r>
            <w:r w:rsidDel="00000000" w:rsidR="00000000" w:rsidRPr="00000000">
              <w:rPr>
                <w:rFonts w:ascii="Times New Roman" w:cs="Times New Roman" w:eastAsia="Times New Roman" w:hAnsi="Times New Roman"/>
                <w:color w:val="212529"/>
                <w:sz w:val="26"/>
                <w:szCs w:val="26"/>
                <w:highlight w:val="white"/>
                <w:rtl w:val="0"/>
              </w:rPr>
              <w:t xml:space="preserve">. Đội bạn nhận được </w:t>
            </w:r>
            <w:r w:rsidDel="00000000" w:rsidR="00000000" w:rsidRPr="00000000">
              <w:rPr>
                <w:rFonts w:ascii="Times New Roman" w:cs="Times New Roman" w:eastAsia="Times New Roman" w:hAnsi="Times New Roman"/>
                <w:b w:val="1"/>
                <w:color w:val="212529"/>
                <w:sz w:val="26"/>
                <w:szCs w:val="26"/>
                <w:highlight w:val="white"/>
                <w:rtl w:val="0"/>
              </w:rPr>
              <w:t xml:space="preserve">30 điểm</w:t>
            </w: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36">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Trách nhiệm</w:t>
            </w:r>
          </w:p>
        </w:tc>
      </w:tr>
      <w:tr>
        <w:trPr>
          <w:cantSplit w:val="0"/>
          <w:tblHeader w:val="0"/>
        </w:trPr>
        <w:tc>
          <w:tcPr/>
          <w:p w:rsidR="00000000" w:rsidDel="00000000" w:rsidP="00000000" w:rsidRDefault="00000000" w:rsidRPr="00000000" w14:paraId="00000037">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9</w:t>
            </w:r>
          </w:p>
        </w:tc>
        <w:tc>
          <w:tcPr/>
          <w:p w:rsidR="00000000" w:rsidDel="00000000" w:rsidP="00000000" w:rsidRDefault="00000000" w:rsidRPr="00000000" w14:paraId="00000038">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Trong </w:t>
            </w:r>
            <w:r w:rsidDel="00000000" w:rsidR="00000000" w:rsidRPr="00000000">
              <w:rPr>
                <w:rFonts w:ascii="Times New Roman" w:cs="Times New Roman" w:eastAsia="Times New Roman" w:hAnsi="Times New Roman"/>
                <w:b w:val="1"/>
                <w:color w:val="212529"/>
                <w:sz w:val="26"/>
                <w:szCs w:val="26"/>
                <w:highlight w:val="white"/>
                <w:rtl w:val="0"/>
              </w:rPr>
              <w:t xml:space="preserve">ba trụ cột chính </w:t>
            </w:r>
            <w:r w:rsidDel="00000000" w:rsidR="00000000" w:rsidRPr="00000000">
              <w:rPr>
                <w:rFonts w:ascii="Times New Roman" w:cs="Times New Roman" w:eastAsia="Times New Roman" w:hAnsi="Times New Roman"/>
                <w:color w:val="212529"/>
                <w:sz w:val="26"/>
                <w:szCs w:val="26"/>
                <w:highlight w:val="white"/>
                <w:rtl w:val="0"/>
              </w:rPr>
              <w:t xml:space="preserve">của </w:t>
            </w:r>
            <w:r w:rsidDel="00000000" w:rsidR="00000000" w:rsidRPr="00000000">
              <w:rPr>
                <w:rFonts w:ascii="Times New Roman" w:cs="Times New Roman" w:eastAsia="Times New Roman" w:hAnsi="Times New Roman"/>
                <w:b w:val="1"/>
                <w:color w:val="212529"/>
                <w:sz w:val="26"/>
                <w:szCs w:val="26"/>
                <w:highlight w:val="white"/>
                <w:rtl w:val="0"/>
              </w:rPr>
              <w:t xml:space="preserve">UNGPs</w:t>
            </w:r>
            <w:r w:rsidDel="00000000" w:rsidR="00000000" w:rsidRPr="00000000">
              <w:rPr>
                <w:rFonts w:ascii="Times New Roman" w:cs="Times New Roman" w:eastAsia="Times New Roman" w:hAnsi="Times New Roman"/>
                <w:color w:val="212529"/>
                <w:sz w:val="26"/>
                <w:szCs w:val="26"/>
                <w:highlight w:val="white"/>
                <w:rtl w:val="0"/>
              </w:rPr>
              <w:t xml:space="preserve">, </w:t>
            </w:r>
            <w:r w:rsidDel="00000000" w:rsidR="00000000" w:rsidRPr="00000000">
              <w:rPr>
                <w:rFonts w:ascii="Times New Roman" w:cs="Times New Roman" w:eastAsia="Times New Roman" w:hAnsi="Times New Roman"/>
                <w:b w:val="1"/>
                <w:color w:val="212529"/>
                <w:sz w:val="26"/>
                <w:szCs w:val="26"/>
                <w:highlight w:val="white"/>
                <w:rtl w:val="0"/>
              </w:rPr>
              <w:t xml:space="preserve">chủ thể </w:t>
            </w:r>
            <w:r w:rsidDel="00000000" w:rsidR="00000000" w:rsidRPr="00000000">
              <w:rPr>
                <w:rFonts w:ascii="Times New Roman" w:cs="Times New Roman" w:eastAsia="Times New Roman" w:hAnsi="Times New Roman"/>
                <w:color w:val="212529"/>
                <w:sz w:val="26"/>
                <w:szCs w:val="26"/>
                <w:highlight w:val="white"/>
                <w:rtl w:val="0"/>
              </w:rPr>
              <w:t xml:space="preserve">nào có trách nhiệm </w:t>
            </w:r>
            <w:r w:rsidDel="00000000" w:rsidR="00000000" w:rsidRPr="00000000">
              <w:rPr>
                <w:rFonts w:ascii="Times New Roman" w:cs="Times New Roman" w:eastAsia="Times New Roman" w:hAnsi="Times New Roman"/>
                <w:b w:val="1"/>
                <w:color w:val="212529"/>
                <w:sz w:val="26"/>
                <w:szCs w:val="26"/>
                <w:highlight w:val="white"/>
                <w:rtl w:val="0"/>
              </w:rPr>
              <w:t xml:space="preserve">bảo vệ </w:t>
            </w:r>
            <w:r w:rsidDel="00000000" w:rsidR="00000000" w:rsidRPr="00000000">
              <w:rPr>
                <w:rFonts w:ascii="Times New Roman" w:cs="Times New Roman" w:eastAsia="Times New Roman" w:hAnsi="Times New Roman"/>
                <w:color w:val="212529"/>
                <w:sz w:val="26"/>
                <w:szCs w:val="26"/>
                <w:highlight w:val="white"/>
                <w:rtl w:val="0"/>
              </w:rPr>
              <w:t xml:space="preserve">quyền con người?</w:t>
            </w:r>
          </w:p>
          <w:p w:rsidR="00000000" w:rsidDel="00000000" w:rsidP="00000000" w:rsidRDefault="00000000" w:rsidRPr="00000000" w14:paraId="00000039">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3A">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Nhà nước</w:t>
            </w:r>
          </w:p>
        </w:tc>
      </w:tr>
      <w:tr>
        <w:trPr>
          <w:cantSplit w:val="0"/>
          <w:tblHeader w:val="0"/>
        </w:trPr>
        <w:tc>
          <w:tcPr/>
          <w:p w:rsidR="00000000" w:rsidDel="00000000" w:rsidP="00000000" w:rsidRDefault="00000000" w:rsidRPr="00000000" w14:paraId="0000003B">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10</w:t>
            </w:r>
          </w:p>
        </w:tc>
        <w:tc>
          <w:tcPr/>
          <w:p w:rsidR="00000000" w:rsidDel="00000000" w:rsidP="00000000" w:rsidRDefault="00000000" w:rsidRPr="00000000" w14:paraId="0000003C">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Ô chữ </w:t>
            </w:r>
            <w:r w:rsidDel="00000000" w:rsidR="00000000" w:rsidRPr="00000000">
              <w:rPr>
                <w:rFonts w:ascii="Times New Roman" w:cs="Times New Roman" w:eastAsia="Times New Roman" w:hAnsi="Times New Roman"/>
                <w:b w:val="1"/>
                <w:color w:val="212529"/>
                <w:sz w:val="26"/>
                <w:szCs w:val="26"/>
                <w:highlight w:val="white"/>
                <w:rtl w:val="0"/>
              </w:rPr>
              <w:t xml:space="preserve">may mắn</w:t>
            </w:r>
            <w:r w:rsidDel="00000000" w:rsidR="00000000" w:rsidRPr="00000000">
              <w:rPr>
                <w:rFonts w:ascii="Times New Roman" w:cs="Times New Roman" w:eastAsia="Times New Roman" w:hAnsi="Times New Roman"/>
                <w:color w:val="212529"/>
                <w:sz w:val="26"/>
                <w:szCs w:val="26"/>
                <w:highlight w:val="white"/>
                <w:rtl w:val="0"/>
              </w:rPr>
              <w:t xml:space="preserve">. Đội của bạn nhận được </w:t>
            </w:r>
            <w:r w:rsidDel="00000000" w:rsidR="00000000" w:rsidRPr="00000000">
              <w:rPr>
                <w:rFonts w:ascii="Times New Roman" w:cs="Times New Roman" w:eastAsia="Times New Roman" w:hAnsi="Times New Roman"/>
                <w:b w:val="1"/>
                <w:color w:val="212529"/>
                <w:sz w:val="26"/>
                <w:szCs w:val="26"/>
                <w:highlight w:val="white"/>
                <w:rtl w:val="0"/>
              </w:rPr>
              <w:t xml:space="preserve">30 điểm</w:t>
            </w: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3E">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Bảo vệ</w:t>
            </w:r>
          </w:p>
        </w:tc>
      </w:tr>
      <w:tr>
        <w:trPr>
          <w:cantSplit w:val="0"/>
          <w:tblHeader w:val="0"/>
        </w:trPr>
        <w:tc>
          <w:tcPr/>
          <w:p w:rsidR="00000000" w:rsidDel="00000000" w:rsidP="00000000" w:rsidRDefault="00000000" w:rsidRPr="00000000" w14:paraId="0000003F">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11</w:t>
            </w:r>
          </w:p>
        </w:tc>
        <w:tc>
          <w:tcPr/>
          <w:p w:rsidR="00000000" w:rsidDel="00000000" w:rsidP="00000000" w:rsidRDefault="00000000" w:rsidRPr="00000000" w14:paraId="00000040">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Điền vào chỗ trống sau đây</w:t>
            </w: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Quyền con người </w:t>
            </w:r>
            <w:r w:rsidDel="00000000" w:rsidR="00000000" w:rsidRPr="00000000">
              <w:rPr>
                <w:rFonts w:ascii="Times New Roman" w:cs="Times New Roman" w:eastAsia="Times New Roman" w:hAnsi="Times New Roman"/>
                <w:color w:val="212529"/>
                <w:sz w:val="26"/>
                <w:szCs w:val="26"/>
                <w:highlight w:val="white"/>
                <w:rtl w:val="0"/>
              </w:rPr>
              <w:t xml:space="preserve">là một tập hợp các quyền ------để con người được sống trong </w:t>
            </w:r>
            <w:r w:rsidDel="00000000" w:rsidR="00000000" w:rsidRPr="00000000">
              <w:rPr>
                <w:rFonts w:ascii="Times New Roman" w:cs="Times New Roman" w:eastAsia="Times New Roman" w:hAnsi="Times New Roman"/>
                <w:b w:val="1"/>
                <w:color w:val="212529"/>
                <w:sz w:val="26"/>
                <w:szCs w:val="26"/>
                <w:highlight w:val="white"/>
                <w:rtl w:val="0"/>
              </w:rPr>
              <w:t xml:space="preserve">Phẩm giá </w:t>
            </w:r>
            <w:r w:rsidDel="00000000" w:rsidR="00000000" w:rsidRPr="00000000">
              <w:rPr>
                <w:rFonts w:ascii="Times New Roman" w:cs="Times New Roman" w:eastAsia="Times New Roman" w:hAnsi="Times New Roman"/>
                <w:color w:val="212529"/>
                <w:sz w:val="26"/>
                <w:szCs w:val="26"/>
                <w:highlight w:val="white"/>
                <w:rtl w:val="0"/>
              </w:rPr>
              <w:t xml:space="preserve">và </w:t>
            </w:r>
            <w:r w:rsidDel="00000000" w:rsidR="00000000" w:rsidRPr="00000000">
              <w:rPr>
                <w:rFonts w:ascii="Times New Roman" w:cs="Times New Roman" w:eastAsia="Times New Roman" w:hAnsi="Times New Roman"/>
                <w:b w:val="1"/>
                <w:color w:val="212529"/>
                <w:sz w:val="26"/>
                <w:szCs w:val="26"/>
                <w:highlight w:val="white"/>
                <w:rtl w:val="0"/>
              </w:rPr>
              <w:t xml:space="preserve">Sự Công bằng</w:t>
            </w: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43">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Tối thiểu</w:t>
            </w:r>
          </w:p>
        </w:tc>
      </w:tr>
      <w:tr>
        <w:trPr>
          <w:cantSplit w:val="0"/>
          <w:tblHeader w:val="0"/>
        </w:trPr>
        <w:tc>
          <w:tcPr/>
          <w:p w:rsidR="00000000" w:rsidDel="00000000" w:rsidP="00000000" w:rsidRDefault="00000000" w:rsidRPr="00000000" w14:paraId="00000044">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12</w:t>
            </w:r>
          </w:p>
        </w:tc>
        <w:tc>
          <w:tcPr/>
          <w:p w:rsidR="00000000" w:rsidDel="00000000" w:rsidP="00000000" w:rsidRDefault="00000000" w:rsidRPr="00000000" w14:paraId="00000045">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Để </w:t>
            </w:r>
            <w:r w:rsidDel="00000000" w:rsidR="00000000" w:rsidRPr="00000000">
              <w:rPr>
                <w:rFonts w:ascii="Times New Roman" w:cs="Times New Roman" w:eastAsia="Times New Roman" w:hAnsi="Times New Roman"/>
                <w:b w:val="1"/>
                <w:color w:val="212529"/>
                <w:sz w:val="26"/>
                <w:szCs w:val="26"/>
                <w:highlight w:val="white"/>
                <w:rtl w:val="0"/>
              </w:rPr>
              <w:t xml:space="preserve">xác định và đánh giá rủi ro </w:t>
            </w:r>
            <w:r w:rsidDel="00000000" w:rsidR="00000000" w:rsidRPr="00000000">
              <w:rPr>
                <w:rFonts w:ascii="Times New Roman" w:cs="Times New Roman" w:eastAsia="Times New Roman" w:hAnsi="Times New Roman"/>
                <w:color w:val="212529"/>
                <w:sz w:val="26"/>
                <w:szCs w:val="26"/>
                <w:highlight w:val="white"/>
                <w:rtl w:val="0"/>
              </w:rPr>
              <w:t xml:space="preserve">vi phạm quyền con người, doanh nghiệp cần tiến hành hoạt động gì đối với các </w:t>
            </w:r>
            <w:r w:rsidDel="00000000" w:rsidR="00000000" w:rsidRPr="00000000">
              <w:rPr>
                <w:rFonts w:ascii="Times New Roman" w:cs="Times New Roman" w:eastAsia="Times New Roman" w:hAnsi="Times New Roman"/>
                <w:b w:val="1"/>
                <w:color w:val="212529"/>
                <w:sz w:val="26"/>
                <w:szCs w:val="26"/>
                <w:highlight w:val="white"/>
                <w:rtl w:val="0"/>
              </w:rPr>
              <w:t xml:space="preserve">nhóm có khả năng bị ảnh hưởng?</w:t>
            </w: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47">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Tham vấn</w:t>
            </w:r>
          </w:p>
        </w:tc>
      </w:tr>
      <w:tr>
        <w:trPr>
          <w:cantSplit w:val="0"/>
          <w:tblHeader w:val="0"/>
        </w:trPr>
        <w:tc>
          <w:tcPr/>
          <w:p w:rsidR="00000000" w:rsidDel="00000000" w:rsidP="00000000" w:rsidRDefault="00000000" w:rsidRPr="00000000" w14:paraId="00000048">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13</w:t>
            </w:r>
          </w:p>
        </w:tc>
        <w:tc>
          <w:tcPr/>
          <w:p w:rsidR="00000000" w:rsidDel="00000000" w:rsidP="00000000" w:rsidRDefault="00000000" w:rsidRPr="00000000" w14:paraId="00000049">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Khi Doanh nghiệp đưa ra </w:t>
            </w:r>
            <w:r w:rsidDel="00000000" w:rsidR="00000000" w:rsidRPr="00000000">
              <w:rPr>
                <w:rFonts w:ascii="Times New Roman" w:cs="Times New Roman" w:eastAsia="Times New Roman" w:hAnsi="Times New Roman"/>
                <w:b w:val="1"/>
                <w:color w:val="212529"/>
                <w:sz w:val="26"/>
                <w:szCs w:val="26"/>
                <w:highlight w:val="white"/>
                <w:rtl w:val="0"/>
              </w:rPr>
              <w:t xml:space="preserve">Bộ quy tắc “Không phân biệt đối xử trong tuyển dụng” </w:t>
            </w:r>
            <w:r w:rsidDel="00000000" w:rsidR="00000000" w:rsidRPr="00000000">
              <w:rPr>
                <w:rFonts w:ascii="Times New Roman" w:cs="Times New Roman" w:eastAsia="Times New Roman" w:hAnsi="Times New Roman"/>
                <w:color w:val="212529"/>
                <w:sz w:val="26"/>
                <w:szCs w:val="26"/>
                <w:highlight w:val="white"/>
                <w:rtl w:val="0"/>
              </w:rPr>
              <w:t xml:space="preserve">thì doanh nghiệp đang ở thực hiện </w:t>
            </w:r>
            <w:r w:rsidDel="00000000" w:rsidR="00000000" w:rsidRPr="00000000">
              <w:rPr>
                <w:rFonts w:ascii="Times New Roman" w:cs="Times New Roman" w:eastAsia="Times New Roman" w:hAnsi="Times New Roman"/>
                <w:b w:val="1"/>
                <w:color w:val="212529"/>
                <w:sz w:val="26"/>
                <w:szCs w:val="26"/>
                <w:highlight w:val="white"/>
                <w:rtl w:val="0"/>
              </w:rPr>
              <w:t xml:space="preserve">cấp độ </w:t>
            </w:r>
            <w:r w:rsidDel="00000000" w:rsidR="00000000" w:rsidRPr="00000000">
              <w:rPr>
                <w:rFonts w:ascii="Times New Roman" w:cs="Times New Roman" w:eastAsia="Times New Roman" w:hAnsi="Times New Roman"/>
                <w:color w:val="212529"/>
                <w:sz w:val="26"/>
                <w:szCs w:val="26"/>
                <w:highlight w:val="white"/>
                <w:rtl w:val="0"/>
              </w:rPr>
              <w:t xml:space="preserve">nào trong “</w:t>
            </w:r>
            <w:r w:rsidDel="00000000" w:rsidR="00000000" w:rsidRPr="00000000">
              <w:rPr>
                <w:rFonts w:ascii="Times New Roman" w:cs="Times New Roman" w:eastAsia="Times New Roman" w:hAnsi="Times New Roman"/>
                <w:b w:val="1"/>
                <w:color w:val="212529"/>
                <w:sz w:val="26"/>
                <w:szCs w:val="26"/>
                <w:highlight w:val="white"/>
                <w:rtl w:val="0"/>
              </w:rPr>
              <w:t xml:space="preserve">Cam kết chính sách</w:t>
            </w:r>
            <w:r w:rsidDel="00000000" w:rsidR="00000000" w:rsidRPr="00000000">
              <w:rPr>
                <w:rFonts w:ascii="Times New Roman" w:cs="Times New Roman" w:eastAsia="Times New Roman" w:hAnsi="Times New Roman"/>
                <w:color w:val="212529"/>
                <w:sz w:val="26"/>
                <w:szCs w:val="26"/>
                <w:highlight w:val="white"/>
                <w:rtl w:val="0"/>
              </w:rPr>
              <w:t xml:space="preserve">” về quyền con người?</w:t>
            </w:r>
          </w:p>
          <w:p w:rsidR="00000000" w:rsidDel="00000000" w:rsidP="00000000" w:rsidRDefault="00000000" w:rsidRPr="00000000" w14:paraId="0000004A">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4B">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Hướng dẫn vận hành</w:t>
            </w:r>
          </w:p>
        </w:tc>
      </w:tr>
      <w:tr>
        <w:trPr>
          <w:cantSplit w:val="0"/>
          <w:tblHeader w:val="0"/>
        </w:trPr>
        <w:tc>
          <w:tcPr/>
          <w:p w:rsidR="00000000" w:rsidDel="00000000" w:rsidP="00000000" w:rsidRDefault="00000000" w:rsidRPr="00000000" w14:paraId="0000004C">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14</w:t>
            </w:r>
          </w:p>
        </w:tc>
        <w:tc>
          <w:tcPr/>
          <w:p w:rsidR="00000000" w:rsidDel="00000000" w:rsidP="00000000" w:rsidRDefault="00000000" w:rsidRPr="00000000" w14:paraId="0000004D">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Điền vào chỗ trống</w:t>
            </w: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Một trong những </w:t>
            </w:r>
            <w:r w:rsidDel="00000000" w:rsidR="00000000" w:rsidRPr="00000000">
              <w:rPr>
                <w:rFonts w:ascii="Times New Roman" w:cs="Times New Roman" w:eastAsia="Times New Roman" w:hAnsi="Times New Roman"/>
                <w:b w:val="1"/>
                <w:color w:val="212529"/>
                <w:sz w:val="26"/>
                <w:szCs w:val="26"/>
                <w:highlight w:val="white"/>
                <w:rtl w:val="0"/>
              </w:rPr>
              <w:t xml:space="preserve">nguyên nhân </w:t>
            </w:r>
            <w:r w:rsidDel="00000000" w:rsidR="00000000" w:rsidRPr="00000000">
              <w:rPr>
                <w:rFonts w:ascii="Times New Roman" w:cs="Times New Roman" w:eastAsia="Times New Roman" w:hAnsi="Times New Roman"/>
                <w:color w:val="212529"/>
                <w:sz w:val="26"/>
                <w:szCs w:val="26"/>
                <w:highlight w:val="white"/>
                <w:rtl w:val="0"/>
              </w:rPr>
              <w:t xml:space="preserve">của các cuộc </w:t>
            </w:r>
            <w:r w:rsidDel="00000000" w:rsidR="00000000" w:rsidRPr="00000000">
              <w:rPr>
                <w:rFonts w:ascii="Times New Roman" w:cs="Times New Roman" w:eastAsia="Times New Roman" w:hAnsi="Times New Roman"/>
                <w:b w:val="1"/>
                <w:color w:val="212529"/>
                <w:sz w:val="26"/>
                <w:szCs w:val="26"/>
                <w:highlight w:val="white"/>
                <w:rtl w:val="0"/>
              </w:rPr>
              <w:t xml:space="preserve">chiến tranh và xung đột là -------</w:t>
            </w:r>
            <w:r w:rsidDel="00000000" w:rsidR="00000000" w:rsidRPr="00000000">
              <w:rPr>
                <w:rFonts w:ascii="Times New Roman" w:cs="Times New Roman" w:eastAsia="Times New Roman" w:hAnsi="Times New Roman"/>
                <w:i w:val="1"/>
                <w:color w:val="212529"/>
                <w:sz w:val="26"/>
                <w:szCs w:val="26"/>
                <w:highlight w:val="white"/>
                <w:rtl w:val="0"/>
              </w:rPr>
              <w:t xml:space="preserve">được xem như những </w:t>
            </w:r>
            <w:r w:rsidDel="00000000" w:rsidR="00000000" w:rsidRPr="00000000">
              <w:rPr>
                <w:rFonts w:ascii="Times New Roman" w:cs="Times New Roman" w:eastAsia="Times New Roman" w:hAnsi="Times New Roman"/>
                <w:b w:val="1"/>
                <w:i w:val="1"/>
                <w:color w:val="212529"/>
                <w:sz w:val="26"/>
                <w:szCs w:val="26"/>
                <w:highlight w:val="white"/>
                <w:rtl w:val="0"/>
              </w:rPr>
              <w:t xml:space="preserve">công cụ</w:t>
            </w: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50">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Con người</w:t>
            </w:r>
          </w:p>
        </w:tc>
      </w:tr>
      <w:tr>
        <w:trPr>
          <w:cantSplit w:val="0"/>
          <w:tblHeader w:val="0"/>
        </w:trPr>
        <w:tc>
          <w:tcPr/>
          <w:p w:rsidR="00000000" w:rsidDel="00000000" w:rsidP="00000000" w:rsidRDefault="00000000" w:rsidRPr="00000000" w14:paraId="00000051">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15</w:t>
            </w:r>
          </w:p>
        </w:tc>
        <w:tc>
          <w:tcPr/>
          <w:p w:rsidR="00000000" w:rsidDel="00000000" w:rsidP="00000000" w:rsidRDefault="00000000" w:rsidRPr="00000000" w14:paraId="00000052">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Thành phố luôn được biết đến là thành phố đáng sống nhất Việt Nam là thành phố nào?</w:t>
            </w:r>
          </w:p>
          <w:p w:rsidR="00000000" w:rsidDel="00000000" w:rsidP="00000000" w:rsidRDefault="00000000" w:rsidRPr="00000000" w14:paraId="00000053">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(thay đổi câu này cho phù hợp với hoàn cảnh)</w:t>
            </w:r>
          </w:p>
          <w:p w:rsidR="00000000" w:rsidDel="00000000" w:rsidP="00000000" w:rsidRDefault="00000000" w:rsidRPr="00000000" w14:paraId="00000054">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55">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Đà Nẵng</w:t>
            </w:r>
          </w:p>
        </w:tc>
      </w:tr>
      <w:tr>
        <w:trPr>
          <w:cantSplit w:val="0"/>
          <w:tblHeader w:val="0"/>
        </w:trPr>
        <w:tc>
          <w:tcPr/>
          <w:p w:rsidR="00000000" w:rsidDel="00000000" w:rsidP="00000000" w:rsidRDefault="00000000" w:rsidRPr="00000000" w14:paraId="00000056">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Hàng ngang 16</w:t>
            </w:r>
          </w:p>
        </w:tc>
        <w:tc>
          <w:tcPr/>
          <w:p w:rsidR="00000000" w:rsidDel="00000000" w:rsidP="00000000" w:rsidRDefault="00000000" w:rsidRPr="00000000" w14:paraId="00000057">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Mọi người đều có quyền thụ hưởng quyền con người bình đẳng, không phân biệt quốc tịch, giới tính, nguồn gốc sắc tộc hay quốc gia, màu da, tôn giáo, ngôn ngữ hay các trạng thái khác.</w:t>
            </w:r>
          </w:p>
          <w:p w:rsidR="00000000" w:rsidDel="00000000" w:rsidP="00000000" w:rsidRDefault="00000000" w:rsidRPr="00000000" w14:paraId="00000058">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Đây là </w:t>
            </w:r>
            <w:r w:rsidDel="00000000" w:rsidR="00000000" w:rsidRPr="00000000">
              <w:rPr>
                <w:rFonts w:ascii="Times New Roman" w:cs="Times New Roman" w:eastAsia="Times New Roman" w:hAnsi="Times New Roman"/>
                <w:b w:val="1"/>
                <w:color w:val="212529"/>
                <w:sz w:val="26"/>
                <w:szCs w:val="26"/>
                <w:highlight w:val="white"/>
                <w:rtl w:val="0"/>
              </w:rPr>
              <w:t xml:space="preserve">nguyên tắc gì </w:t>
            </w:r>
            <w:r w:rsidDel="00000000" w:rsidR="00000000" w:rsidRPr="00000000">
              <w:rPr>
                <w:rFonts w:ascii="Times New Roman" w:cs="Times New Roman" w:eastAsia="Times New Roman" w:hAnsi="Times New Roman"/>
                <w:color w:val="212529"/>
                <w:sz w:val="26"/>
                <w:szCs w:val="26"/>
                <w:highlight w:val="white"/>
                <w:rtl w:val="0"/>
              </w:rPr>
              <w:t xml:space="preserve">trong các  nguyên tắc của quyền con người</w:t>
            </w:r>
          </w:p>
          <w:p w:rsidR="00000000" w:rsidDel="00000000" w:rsidP="00000000" w:rsidRDefault="00000000" w:rsidRPr="00000000" w14:paraId="00000059">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tc>
        <w:tc>
          <w:tcPr/>
          <w:p w:rsidR="00000000" w:rsidDel="00000000" w:rsidP="00000000" w:rsidRDefault="00000000" w:rsidRPr="00000000" w14:paraId="0000005A">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color w:val="212529"/>
                <w:sz w:val="26"/>
                <w:szCs w:val="26"/>
                <w:highlight w:val="white"/>
                <w:rtl w:val="0"/>
              </w:rPr>
              <w:t xml:space="preserve">Bình đẳng</w:t>
            </w:r>
          </w:p>
        </w:tc>
      </w:tr>
      <w:tr>
        <w:trPr>
          <w:cantSplit w:val="0"/>
          <w:tblHeader w:val="0"/>
        </w:trPr>
        <w:tc>
          <w:tcPr/>
          <w:p w:rsidR="00000000" w:rsidDel="00000000" w:rsidP="00000000" w:rsidRDefault="00000000" w:rsidRPr="00000000" w14:paraId="0000005B">
            <w:pPr>
              <w:spacing w:line="360" w:lineRule="auto"/>
              <w:rPr>
                <w:rFonts w:ascii="Times New Roman" w:cs="Times New Roman" w:eastAsia="Times New Roman" w:hAnsi="Times New Roman"/>
                <w:b w:val="1"/>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Hàng dọc</w:t>
            </w:r>
          </w:p>
        </w:tc>
        <w:tc>
          <w:tcPr/>
          <w:p w:rsidR="00000000" w:rsidDel="00000000" w:rsidP="00000000" w:rsidRDefault="00000000" w:rsidRPr="00000000" w14:paraId="0000005C">
            <w:pPr>
              <w:spacing w:line="360" w:lineRule="auto"/>
              <w:rPr>
                <w:rFonts w:ascii="Times New Roman" w:cs="Times New Roman" w:eastAsia="Times New Roman" w:hAnsi="Times New Roman"/>
                <w:b w:val="1"/>
                <w:color w:val="212529"/>
                <w:sz w:val="26"/>
                <w:szCs w:val="26"/>
                <w:highlight w:val="white"/>
              </w:rPr>
            </w:pPr>
            <w:r w:rsidDel="00000000" w:rsidR="00000000" w:rsidRPr="00000000">
              <w:rPr>
                <w:rtl w:val="0"/>
              </w:rPr>
            </w:r>
          </w:p>
        </w:tc>
        <w:tc>
          <w:tcPr/>
          <w:p w:rsidR="00000000" w:rsidDel="00000000" w:rsidP="00000000" w:rsidRDefault="00000000" w:rsidRPr="00000000" w14:paraId="0000005D">
            <w:pPr>
              <w:spacing w:line="360" w:lineRule="auto"/>
              <w:rPr>
                <w:rFonts w:ascii="Times New Roman" w:cs="Times New Roman" w:eastAsia="Times New Roman" w:hAnsi="Times New Roman"/>
                <w:b w:val="1"/>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Phát triển bền vững</w:t>
            </w:r>
          </w:p>
        </w:tc>
      </w:tr>
    </w:tbl>
    <w:p w:rsidR="00000000" w:rsidDel="00000000" w:rsidP="00000000" w:rsidRDefault="00000000" w:rsidRPr="00000000" w14:paraId="0000005E">
      <w:pPr>
        <w:spacing w:line="360" w:lineRule="auto"/>
        <w:rPr>
          <w:rFonts w:ascii="Times New Roman" w:cs="Times New Roman" w:eastAsia="Times New Roman" w:hAnsi="Times New Roman"/>
          <w:color w:val="212529"/>
          <w:sz w:val="26"/>
          <w:szCs w:val="26"/>
          <w:highlight w:val="white"/>
        </w:rPr>
      </w:pPr>
      <w:r w:rsidDel="00000000" w:rsidR="00000000" w:rsidRPr="00000000">
        <w:rPr>
          <w:rtl w:val="0"/>
        </w:rPr>
      </w:r>
    </w:p>
    <w:p w:rsidR="00000000" w:rsidDel="00000000" w:rsidP="00000000" w:rsidRDefault="00000000" w:rsidRPr="00000000" w14:paraId="0000005F">
      <w:pPr>
        <w:spacing w:line="360" w:lineRule="auto"/>
        <w:rPr>
          <w:rFonts w:ascii="Times New Roman" w:cs="Times New Roman" w:eastAsia="Times New Roman" w:hAnsi="Times New Roman"/>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Lưu ý:</w:t>
      </w:r>
      <w:r w:rsidDel="00000000" w:rsidR="00000000" w:rsidRPr="00000000">
        <w:rPr>
          <w:rFonts w:ascii="Times New Roman" w:cs="Times New Roman" w:eastAsia="Times New Roman" w:hAnsi="Times New Roman"/>
          <w:color w:val="212529"/>
          <w:sz w:val="26"/>
          <w:szCs w:val="26"/>
          <w:highlight w:val="white"/>
          <w:rtl w:val="0"/>
        </w:rPr>
        <w:t xml:space="preserve"> bộ câu hỏi trên đây được đề xuất để minh hoạ cho việc sắp xếp các ô chữ (như hình dưới), tập huấn viên linh động, lập các câu hỏi và sắp xếp các ô chữ cho thích hợp với hoàn cảnh của khoá tập huấn.</w:t>
      </w:r>
    </w:p>
    <w:p w:rsidR="00000000" w:rsidDel="00000000" w:rsidP="00000000" w:rsidRDefault="00000000" w:rsidRPr="00000000" w14:paraId="00000060">
      <w:pPr>
        <w:spacing w:line="360" w:lineRule="auto"/>
        <w:rPr>
          <w:rFonts w:ascii="Times New Roman" w:cs="Times New Roman" w:eastAsia="Times New Roman" w:hAnsi="Times New Roman"/>
          <w:color w:val="212529"/>
          <w:sz w:val="26"/>
          <w:szCs w:val="26"/>
          <w:highlight w:val="white"/>
        </w:rPr>
      </w:pPr>
      <w:r w:rsidDel="00000000" w:rsidR="00000000" w:rsidRPr="00000000">
        <w:rPr/>
        <w:drawing>
          <wp:inline distB="0" distT="0" distL="0" distR="0">
            <wp:extent cx="5943600" cy="3341370"/>
            <wp:effectExtent b="0" l="0" r="0" t="0"/>
            <wp:docPr descr="Chart, bar chart&#10;&#10;Description automatically generated" id="1245918727" name="image1.png"/>
            <a:graphic>
              <a:graphicData uri="http://schemas.openxmlformats.org/drawingml/2006/picture">
                <pic:pic>
                  <pic:nvPicPr>
                    <pic:cNvPr descr="Chart, bar chart&#10;&#10;Description automatically generated" id="0" name="image1.png"/>
                    <pic:cNvPicPr preferRelativeResize="0"/>
                  </pic:nvPicPr>
                  <pic:blipFill>
                    <a:blip r:embed="rId7"/>
                    <a:srcRect b="0" l="0" r="0" t="0"/>
                    <a:stretch>
                      <a:fillRect/>
                    </a:stretch>
                  </pic:blipFill>
                  <pic:spPr>
                    <a:xfrm>
                      <a:off x="0" y="0"/>
                      <a:ext cx="5943600" cy="334137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tabs>
        <w:tab w:val="center" w:leader="none" w:pos="4680"/>
        <w:tab w:val="right" w:leader="none" w:pos="9360"/>
      </w:tabs>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-142480</wp:posOffset>
          </wp:positionV>
          <wp:extent cx="5943600" cy="852170"/>
          <wp:effectExtent b="0" l="0" r="0" t="0"/>
          <wp:wrapTopAndBottom distB="0" distT="0"/>
          <wp:docPr id="12459187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85217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A567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unhideWhenUsed w:val="1"/>
    <w:qFormat w:val="1"/>
    <w:rsid w:val="00C54013"/>
    <w:pPr>
      <w:spacing w:before="40" w:line="288" w:lineRule="auto"/>
      <w:ind w:left="720"/>
      <w:contextualSpacing w:val="1"/>
    </w:pPr>
    <w:rPr>
      <w:color w:val="595959" w:themeColor="text1" w:themeTint="0000A6"/>
      <w:kern w:val="20"/>
      <w:sz w:val="20"/>
      <w:szCs w:val="20"/>
      <w:lang w:eastAsia="ja-JP"/>
    </w:rPr>
  </w:style>
  <w:style w:type="character" w:styleId="Hyperlink">
    <w:name w:val="Hyperlink"/>
    <w:basedOn w:val="DefaultParagraphFont"/>
    <w:uiPriority w:val="99"/>
    <w:semiHidden w:val="1"/>
    <w:unhideWhenUsed w:val="1"/>
    <w:rsid w:val="00F7046C"/>
    <w:rPr>
      <w:color w:val="0000ff"/>
      <w:u w:val="single"/>
    </w:rPr>
  </w:style>
  <w:style w:type="paragraph" w:styleId="Header">
    <w:name w:val="header"/>
    <w:basedOn w:val="Normal"/>
    <w:link w:val="HeaderChar"/>
    <w:uiPriority w:val="99"/>
    <w:unhideWhenUsed w:val="1"/>
    <w:rsid w:val="00945F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5F70"/>
  </w:style>
  <w:style w:type="paragraph" w:styleId="Footer">
    <w:name w:val="footer"/>
    <w:basedOn w:val="Normal"/>
    <w:link w:val="FooterChar"/>
    <w:uiPriority w:val="99"/>
    <w:unhideWhenUsed w:val="1"/>
    <w:rsid w:val="00945F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5F7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3.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pBqq8ky3fBRuaQwvmmRlxPRymg==">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CC64796CDBDE4EBF7B2B1FDB47FF4C" ma:contentTypeVersion="17" ma:contentTypeDescription="Create a new document." ma:contentTypeScope="" ma:versionID="69d4a785e7f9f637588ba6524c444946">
  <xsd:schema xmlns:xsd="http://www.w3.org/2001/XMLSchema" xmlns:xs="http://www.w3.org/2001/XMLSchema" xmlns:p="http://schemas.microsoft.com/office/2006/metadata/properties" xmlns:ns2="c1556579-b438-4367-a7ac-18955499f8b0" xmlns:ns3="adb66510-6c27-40f1-ba49-a6a2742af9a6" targetNamespace="http://schemas.microsoft.com/office/2006/metadata/properties" ma:root="true" ma:fieldsID="b250da32e19f0709691c4b5d9eca80a2" ns2:_="" ns3:_="">
    <xsd:import namespace="c1556579-b438-4367-a7ac-18955499f8b0"/>
    <xsd:import namespace="adb66510-6c27-40f1-ba49-a6a2742af9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56579-b438-4367-a7ac-18955499f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66510-6c27-40f1-ba49-a6a2742af9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3ed83a-fd6d-498b-a75a-ad20ee65e2ef}" ma:internalName="TaxCatchAll" ma:showField="CatchAllData" ma:web="adb66510-6c27-40f1-ba49-a6a2742af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556579-b438-4367-a7ac-18955499f8b0">
      <Terms xmlns="http://schemas.microsoft.com/office/infopath/2007/PartnerControls"/>
    </lcf76f155ced4ddcb4097134ff3c332f>
    <TaxCatchAll xmlns="adb66510-6c27-40f1-ba49-a6a2742af9a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50BF5BA-C523-4202-B102-5D07C12F4FA1}"/>
</file>

<file path=customXML/itemProps3.xml><?xml version="1.0" encoding="utf-8"?>
<ds:datastoreItem xmlns:ds="http://schemas.openxmlformats.org/officeDocument/2006/customXml" ds:itemID="{76EE493F-B697-494E-A3C2-2A8D4656EF47}"/>
</file>

<file path=customXML/itemProps4.xml><?xml version="1.0" encoding="utf-8"?>
<ds:datastoreItem xmlns:ds="http://schemas.openxmlformats.org/officeDocument/2006/customXml" ds:itemID="{EF24863C-81C9-4959-91B6-5F0E0B47032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Hien</dc:creator>
  <dcterms:created xsi:type="dcterms:W3CDTF">2022-11-11T07:14:00Z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bb1c4e252964f360e6a2c45bb368d90c50b40203e83c6b1e2be2a7720ac5025c</vt:lpwstr>
  </property>
  <property fmtid="{D5CDD505-2E9C-101B-9397-08002B2CF9AE}" pid="3" name="ContentTypeId">
    <vt:lpwstr>0x010100ADCC64796CDBDE4EBF7B2B1FDB47FF4C</vt:lpwstr>
  </property>
  <property fmtid="{D5CDD505-2E9C-101B-9397-08002B2CF9AE}" pid="4" name="MediaServiceImageTags">
    <vt:lpwstr/>
  </property>
</Properties>
</file>