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002060"/>
          <w:sz w:val="30"/>
          <w:szCs w:val="3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060"/>
          <w:sz w:val="30"/>
          <w:szCs w:val="30"/>
          <w:highlight w:val="white"/>
          <w:rtl w:val="0"/>
        </w:rPr>
        <w:t xml:space="preserve">EVALUATION FORM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002060"/>
          <w:sz w:val="30"/>
          <w:szCs w:val="3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060"/>
          <w:sz w:val="30"/>
          <w:szCs w:val="30"/>
          <w:highlight w:val="white"/>
          <w:rtl w:val="0"/>
        </w:rPr>
        <w:t xml:space="preserve">TRAINING COURSE "RESPONSIBLE </w:t>
      </w:r>
      <w:sdt>
        <w:sdtPr>
          <w:tag w:val="goog_rdk_0"/>
        </w:sdtPr>
        <w:sdtContent>
          <w:ins w:author="Nguyen Ha Minh" w:id="0" w:date="2024-03-21T04:24:06Z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060"/>
                <w:sz w:val="30"/>
                <w:szCs w:val="30"/>
                <w:highlight w:val="white"/>
                <w:rtl w:val="0"/>
              </w:rPr>
              <w:t xml:space="preserve">BUSINESS </w:t>
            </w:r>
          </w:ins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color w:val="002060"/>
          <w:sz w:val="30"/>
          <w:szCs w:val="30"/>
          <w:highlight w:val="white"/>
          <w:rtl w:val="0"/>
        </w:rPr>
        <w:t xml:space="preserve">PRACTICES AND HUMAN </w:t>
      </w:r>
      <w:sdt>
        <w:sdtPr>
          <w:tag w:val="goog_rdk_1"/>
        </w:sdtPr>
        <w:sdtContent>
          <w:ins w:author="Nguyen Ha Minh" w:id="1" w:date="2024-03-21T04:24:07Z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060"/>
                <w:sz w:val="30"/>
                <w:szCs w:val="30"/>
                <w:highlight w:val="white"/>
                <w:rtl w:val="0"/>
              </w:rPr>
              <w:t xml:space="preserve">RIGHTS </w:t>
            </w:r>
          </w:ins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color w:val="002060"/>
          <w:sz w:val="30"/>
          <w:szCs w:val="30"/>
          <w:highlight w:val="white"/>
          <w:rtl w:val="0"/>
        </w:rPr>
        <w:t xml:space="preserve">DUE DILIGENCE FOR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002060"/>
          <w:sz w:val="30"/>
          <w:szCs w:val="3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060"/>
          <w:sz w:val="30"/>
          <w:szCs w:val="30"/>
          <w:highlight w:val="white"/>
          <w:rtl w:val="0"/>
        </w:rPr>
        <w:t xml:space="preserve">JAPANESE ENTERPRISES AND </w:t>
      </w:r>
      <w:sdt>
        <w:sdtPr>
          <w:tag w:val="goog_rdk_2"/>
        </w:sdtPr>
        <w:sdtContent>
          <w:ins w:author="Nguyen Ha Minh" w:id="2" w:date="2024-03-21T04:25:04Z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060"/>
                <w:sz w:val="30"/>
                <w:szCs w:val="30"/>
                <w:highlight w:val="white"/>
                <w:rtl w:val="0"/>
              </w:rPr>
              <w:t xml:space="preserve">THEIR </w:t>
            </w:r>
          </w:ins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color w:val="002060"/>
          <w:sz w:val="30"/>
          <w:szCs w:val="30"/>
          <w:highlight w:val="white"/>
          <w:rtl w:val="0"/>
        </w:rPr>
        <w:t xml:space="preserve">SUPPLY CHAIN”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1. Gender</w:t>
      </w:r>
    </w:p>
    <w:p w:rsidR="00000000" w:rsidDel="00000000" w:rsidP="00000000" w:rsidRDefault="00000000" w:rsidRPr="00000000" w14:paraId="00000005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A. Male</w:t>
      </w:r>
    </w:p>
    <w:p w:rsidR="00000000" w:rsidDel="00000000" w:rsidP="00000000" w:rsidRDefault="00000000" w:rsidRPr="00000000" w14:paraId="00000006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B. Female</w:t>
      </w:r>
    </w:p>
    <w:p w:rsidR="00000000" w:rsidDel="00000000" w:rsidP="00000000" w:rsidRDefault="00000000" w:rsidRPr="00000000" w14:paraId="00000007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C. Other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2. What is your company's relationship with Japanese business</w:t>
      </w:r>
    </w:p>
    <w:p w:rsidR="00000000" w:rsidDel="00000000" w:rsidP="00000000" w:rsidRDefault="00000000" w:rsidRPr="00000000" w14:paraId="00000009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A. Direct subsidiary of Japanese company</w:t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B. Company receiving investment for Japanese investor</w:t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C. Belong to Japanese supply chain</w:t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D. Other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3. Please provide your overall evaluation of this training, with 1 is strongly unsatisfied to 10 strongly satisfied.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4. Please describe the reason above.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5. Was the training practical?</w:t>
      </w:r>
    </w:p>
    <w:p w:rsidR="00000000" w:rsidDel="00000000" w:rsidP="00000000" w:rsidRDefault="00000000" w:rsidRPr="00000000" w14:paraId="00000010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A. Very practical</w:t>
      </w:r>
    </w:p>
    <w:p w:rsidR="00000000" w:rsidDel="00000000" w:rsidP="00000000" w:rsidRDefault="00000000" w:rsidRPr="00000000" w14:paraId="00000011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B. Moderately practical</w:t>
      </w:r>
    </w:p>
    <w:p w:rsidR="00000000" w:rsidDel="00000000" w:rsidP="00000000" w:rsidRDefault="00000000" w:rsidRPr="00000000" w14:paraId="00000012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C. Somewhat practical</w:t>
      </w:r>
    </w:p>
    <w:p w:rsidR="00000000" w:rsidDel="00000000" w:rsidP="00000000" w:rsidRDefault="00000000" w:rsidRPr="00000000" w14:paraId="00000013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D. Not practical at all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6. Was the training interactive?</w:t>
      </w:r>
    </w:p>
    <w:p w:rsidR="00000000" w:rsidDel="00000000" w:rsidP="00000000" w:rsidRDefault="00000000" w:rsidRPr="00000000" w14:paraId="00000015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A. Very interactive</w:t>
      </w:r>
    </w:p>
    <w:p w:rsidR="00000000" w:rsidDel="00000000" w:rsidP="00000000" w:rsidRDefault="00000000" w:rsidRPr="00000000" w14:paraId="00000016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B. Moderately interactive</w:t>
      </w:r>
    </w:p>
    <w:p w:rsidR="00000000" w:rsidDel="00000000" w:rsidP="00000000" w:rsidRDefault="00000000" w:rsidRPr="00000000" w14:paraId="00000017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C. Somewhat interactive</w:t>
      </w:r>
    </w:p>
    <w:p w:rsidR="00000000" w:rsidDel="00000000" w:rsidP="00000000" w:rsidRDefault="00000000" w:rsidRPr="00000000" w14:paraId="00000018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D. Not interactive at all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7. How much has your knowledge on responsible business improved following this course?</w:t>
      </w:r>
    </w:p>
    <w:p w:rsidR="00000000" w:rsidDel="00000000" w:rsidP="00000000" w:rsidRDefault="00000000" w:rsidRPr="00000000" w14:paraId="0000001C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A. Significantly improved</w:t>
      </w:r>
    </w:p>
    <w:p w:rsidR="00000000" w:rsidDel="00000000" w:rsidP="00000000" w:rsidRDefault="00000000" w:rsidRPr="00000000" w14:paraId="0000001D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B. Moderately improved</w:t>
      </w:r>
    </w:p>
    <w:p w:rsidR="00000000" w:rsidDel="00000000" w:rsidP="00000000" w:rsidRDefault="00000000" w:rsidRPr="00000000" w14:paraId="0000001E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C. Little improved</w:t>
      </w:r>
    </w:p>
    <w:p w:rsidR="00000000" w:rsidDel="00000000" w:rsidP="00000000" w:rsidRDefault="00000000" w:rsidRPr="00000000" w14:paraId="0000001F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D. Not improved at all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8. How much has your knowledge on UNGPs improved following this course?</w:t>
      </w:r>
    </w:p>
    <w:p w:rsidR="00000000" w:rsidDel="00000000" w:rsidP="00000000" w:rsidRDefault="00000000" w:rsidRPr="00000000" w14:paraId="00000021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A. Significantly improved</w:t>
      </w:r>
    </w:p>
    <w:p w:rsidR="00000000" w:rsidDel="00000000" w:rsidP="00000000" w:rsidRDefault="00000000" w:rsidRPr="00000000" w14:paraId="00000022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B. Moderately improved</w:t>
      </w:r>
    </w:p>
    <w:p w:rsidR="00000000" w:rsidDel="00000000" w:rsidP="00000000" w:rsidRDefault="00000000" w:rsidRPr="00000000" w14:paraId="00000023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C. Little improved</w:t>
      </w:r>
    </w:p>
    <w:p w:rsidR="00000000" w:rsidDel="00000000" w:rsidP="00000000" w:rsidRDefault="00000000" w:rsidRPr="00000000" w14:paraId="00000024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D. Not improved at all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9. How much has your knowledge on human rights due diligence improved following this course?</w:t>
      </w:r>
    </w:p>
    <w:p w:rsidR="00000000" w:rsidDel="00000000" w:rsidP="00000000" w:rsidRDefault="00000000" w:rsidRPr="00000000" w14:paraId="00000026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A. Significantly improved</w:t>
      </w:r>
    </w:p>
    <w:p w:rsidR="00000000" w:rsidDel="00000000" w:rsidP="00000000" w:rsidRDefault="00000000" w:rsidRPr="00000000" w14:paraId="00000027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B. Moderately improved</w:t>
      </w:r>
    </w:p>
    <w:p w:rsidR="00000000" w:rsidDel="00000000" w:rsidP="00000000" w:rsidRDefault="00000000" w:rsidRPr="00000000" w14:paraId="00000028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C. Little improved</w:t>
      </w:r>
    </w:p>
    <w:p w:rsidR="00000000" w:rsidDel="00000000" w:rsidP="00000000" w:rsidRDefault="00000000" w:rsidRPr="00000000" w14:paraId="00000029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D. Not improved at all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10. What is the most interesting part of the course?</w:t>
      </w:r>
    </w:p>
    <w:p w:rsidR="00000000" w:rsidDel="00000000" w:rsidP="00000000" w:rsidRDefault="00000000" w:rsidRPr="00000000" w14:paraId="0000002B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A. Responsible business</w:t>
      </w:r>
    </w:p>
    <w:p w:rsidR="00000000" w:rsidDel="00000000" w:rsidP="00000000" w:rsidRDefault="00000000" w:rsidRPr="00000000" w14:paraId="0000002C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B. Expectations of Japan and other economies about responsible business</w:t>
      </w:r>
    </w:p>
    <w:p w:rsidR="00000000" w:rsidDel="00000000" w:rsidP="00000000" w:rsidRDefault="00000000" w:rsidRPr="00000000" w14:paraId="0000002D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C. UNGPs</w:t>
      </w:r>
    </w:p>
    <w:p w:rsidR="00000000" w:rsidDel="00000000" w:rsidP="00000000" w:rsidRDefault="00000000" w:rsidRPr="00000000" w14:paraId="0000002E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D. Human rights due diligence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11. Which of the following steps of HRDD that your knowledge has improved significantly after the training</w:t>
      </w:r>
      <w:sdt>
        <w:sdtPr>
          <w:tag w:val="goog_rdk_3"/>
        </w:sdtPr>
        <w:sdtContent>
          <w:ins w:author="Nguyen Ha Minh" w:id="3" w:date="2024-03-21T04:27:21Z"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6"/>
                <w:szCs w:val="26"/>
                <w:shd w:fill="f8f9fa" w:val="clear"/>
                <w:rtl w:val="0"/>
              </w:rPr>
              <w:t xml:space="preserve">?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A. Identifying human rights risks</w:t>
      </w:r>
    </w:p>
    <w:p w:rsidR="00000000" w:rsidDel="00000000" w:rsidP="00000000" w:rsidRDefault="00000000" w:rsidRPr="00000000" w14:paraId="00000031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B. Assessing identified human rights risks</w:t>
      </w:r>
    </w:p>
    <w:p w:rsidR="00000000" w:rsidDel="00000000" w:rsidP="00000000" w:rsidRDefault="00000000" w:rsidRPr="00000000" w14:paraId="00000032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C. Prioritising assessed human rights risks</w:t>
      </w:r>
    </w:p>
    <w:p w:rsidR="00000000" w:rsidDel="00000000" w:rsidP="00000000" w:rsidRDefault="00000000" w:rsidRPr="00000000" w14:paraId="00000033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D. Integrating human rights risks into governance system and relevant internal policies</w:t>
      </w:r>
    </w:p>
    <w:p w:rsidR="00000000" w:rsidDel="00000000" w:rsidP="00000000" w:rsidRDefault="00000000" w:rsidRPr="00000000" w14:paraId="00000034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E. Tracking measures</w:t>
      </w:r>
    </w:p>
    <w:p w:rsidR="00000000" w:rsidDel="00000000" w:rsidP="00000000" w:rsidRDefault="00000000" w:rsidRPr="00000000" w14:paraId="00000035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F. Disclosing information on a series of HRDD actions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12. After this training, which aspects/core elements of the UNGP and HRDD related to corporate responsibility do you consider addressing or strengthening?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13. </w:t>
      </w:r>
      <w:sdt>
        <w:sdtPr>
          <w:tag w:val="goog_rdk_4"/>
        </w:sdtPr>
        <w:sdtContent>
          <w:ins w:author="Nguyen Ha Minh" w:id="4" w:date="2024-03-21T04:26:57Z"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6"/>
                <w:szCs w:val="26"/>
                <w:shd w:fill="f8f9fa" w:val="clear"/>
                <w:rtl w:val="0"/>
              </w:rPr>
              <w:t xml:space="preserve">The organization of training is rated as: </w:t>
            </w:r>
          </w:ins>
        </w:sdtContent>
      </w:sdt>
      <w:sdt>
        <w:sdtPr>
          <w:tag w:val="goog_rdk_5"/>
        </w:sdtPr>
        <w:sdtContent>
          <w:del w:author="Nguyen Ha Minh" w:id="4" w:date="2024-03-21T04:26:57Z"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6"/>
                <w:szCs w:val="26"/>
                <w:shd w:fill="f8f9fa" w:val="clear"/>
                <w:rtl w:val="0"/>
              </w:rPr>
              <w:delText xml:space="preserve">How do you rate</w:delText>
            </w:r>
          </w:del>
        </w:sdtContent>
      </w:sdt>
      <w:sdt>
        <w:sdtPr>
          <w:tag w:val="goog_rdk_6"/>
        </w:sdtPr>
        <w:sdtContent>
          <w:ins w:author="Nguyen Ha Minh" w:id="5" w:date="2024-03-21T04:26:42Z">
            <w:sdt>
              <w:sdtPr>
                <w:tag w:val="goog_rdk_7"/>
              </w:sdtPr>
              <w:sdtContent>
                <w:del w:author="Nguyen Ha Minh" w:id="4" w:date="2024-03-21T04:26:57Z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02124"/>
                      <w:sz w:val="26"/>
                      <w:szCs w:val="26"/>
                      <w:shd w:fill="f8f9fa" w:val="clear"/>
                      <w:rtl w:val="0"/>
                    </w:rPr>
                    <w:delText xml:space="preserve"> the oa</w:delText>
                  </w:r>
                </w:del>
              </w:sdtContent>
            </w:sdt>
          </w:ins>
        </w:sdtContent>
      </w:sdt>
      <w:sdt>
        <w:sdtPr>
          <w:tag w:val="goog_rdk_8"/>
        </w:sdtPr>
        <w:sdtContent>
          <w:del w:author="Nguyen Ha Minh" w:id="4" w:date="2024-03-21T04:26:57Z"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6"/>
                <w:szCs w:val="26"/>
                <w:shd w:fill="f8f9fa" w:val="clear"/>
                <w:rtl w:val="0"/>
              </w:rPr>
              <w:delText xml:space="preserve"> the way the class is organized?</w:delText>
            </w:r>
          </w:del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A. Very good</w:t>
      </w:r>
    </w:p>
    <w:p w:rsidR="00000000" w:rsidDel="00000000" w:rsidP="00000000" w:rsidRDefault="00000000" w:rsidRPr="00000000" w14:paraId="00000039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B. Good</w:t>
      </w:r>
    </w:p>
    <w:p w:rsidR="00000000" w:rsidDel="00000000" w:rsidP="00000000" w:rsidRDefault="00000000" w:rsidRPr="00000000" w14:paraId="0000003A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C. Normal</w:t>
      </w:r>
    </w:p>
    <w:p w:rsidR="00000000" w:rsidDel="00000000" w:rsidP="00000000" w:rsidRDefault="00000000" w:rsidRPr="00000000" w14:paraId="0000003B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D. Not good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14. In your opinion, what should the organizers do to organize the class better?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15. </w:t>
      </w:r>
      <w:sdt>
        <w:sdtPr>
          <w:tag w:val="goog_rdk_9"/>
        </w:sdtPr>
        <w:sdtContent>
          <w:ins w:author="Nguyen Ha Minh" w:id="6" w:date="2024-03-21T04:25:57Z"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6"/>
                <w:szCs w:val="26"/>
                <w:shd w:fill="f8f9fa" w:val="clear"/>
                <w:rtl w:val="0"/>
              </w:rPr>
              <w:t xml:space="preserve">E</w:t>
            </w:r>
          </w:ins>
        </w:sdtContent>
      </w:sdt>
      <w:sdt>
        <w:sdtPr>
          <w:tag w:val="goog_rdk_10"/>
        </w:sdtPr>
        <w:sdtContent>
          <w:ins w:author="Nguyen Ha Minh" w:id="7" w:date="2024-03-21T04:25:28Z"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6"/>
                <w:szCs w:val="26"/>
                <w:shd w:fill="f8f9fa" w:val="clear"/>
                <w:rtl w:val="0"/>
              </w:rPr>
              <w:t xml:space="preserve">mail address to</w:t>
            </w:r>
            <w:sdt>
              <w:sdtPr>
                <w:tag w:val="goog_rdk_11"/>
              </w:sdtPr>
              <w:sdtContent>
                <w:del w:author="Nguyen Ha Minh" w:id="6" w:date="2024-03-21T04:25:57Z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02124"/>
                      <w:sz w:val="26"/>
                      <w:szCs w:val="26"/>
                      <w:shd w:fill="f8f9fa" w:val="clear"/>
                      <w:rtl w:val="0"/>
                    </w:rPr>
                    <w:delText xml:space="preserve">Provide your </w:delText>
                  </w:r>
                </w:del>
              </w:sdtContent>
            </w:sdt>
          </w:ins>
        </w:sdtContent>
      </w:sdt>
      <w:sdt>
        <w:sdtPr>
          <w:tag w:val="goog_rdk_12"/>
        </w:sdtPr>
        <w:sdtContent>
          <w:del w:author="Nguyen Ha Minh" w:id="6" w:date="2024-03-21T04:25:57Z"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6"/>
                <w:szCs w:val="26"/>
                <w:shd w:fill="f8f9fa" w:val="clear"/>
                <w:rtl w:val="0"/>
              </w:rPr>
              <w:delText xml:space="preserve">Your </w:delTex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6"/>
                <w:szCs w:val="26"/>
                <w:shd w:fill="f8f9fa" w:val="clear"/>
                <w:rtl w:val="0"/>
              </w:rPr>
              <w:delText xml:space="preserve">email</w:delText>
            </w:r>
          </w:del>
        </w:sdtContent>
      </w:sdt>
      <w:sdt>
        <w:sdtPr>
          <w:tag w:val="goog_rdk_13"/>
        </w:sdtPr>
        <w:sdtContent>
          <w:ins w:author="Nguyen Ha Minh" w:id="8" w:date="2024-03-21T04:25:40Z">
            <w:sdt>
              <w:sdtPr>
                <w:tag w:val="goog_rdk_14"/>
              </w:sdtPr>
              <w:sdtContent>
                <w:del w:author="Nguyen Ha Minh" w:id="6" w:date="2024-03-21T04:25:57Z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02124"/>
                      <w:sz w:val="26"/>
                      <w:szCs w:val="26"/>
                      <w:shd w:fill="f8f9fa" w:val="clear"/>
                      <w:rtl w:val="0"/>
                    </w:rPr>
                    <w:delText xml:space="preserve"> for </w:delText>
                  </w:r>
                </w:del>
              </w:sdtContent>
            </w:sdt>
          </w:ins>
        </w:sdtContent>
      </w:sdt>
      <w:sdt>
        <w:sdtPr>
          <w:tag w:val="goog_rdk_15"/>
        </w:sdtPr>
        <w:sdtContent>
          <w:del w:author="Nguyen Ha Minh" w:id="6" w:date="2024-03-21T04:25:57Z"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6"/>
                <w:szCs w:val="26"/>
                <w:shd w:fill="f8f9fa" w:val="clear"/>
                <w:rtl w:val="0"/>
              </w:rPr>
              <w:delText xml:space="preserve">, you will</w:delText>
            </w:r>
          </w:del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 receive </w:t>
      </w:r>
      <w:sdt>
        <w:sdtPr>
          <w:tag w:val="goog_rdk_16"/>
        </w:sdtPr>
        <w:sdtContent>
          <w:ins w:author="Nguyen Ha Minh" w:id="9" w:date="2024-03-21T04:26:05Z"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6"/>
                <w:szCs w:val="26"/>
                <w:shd w:fill="f8f9fa" w:val="clear"/>
                <w:rtl w:val="0"/>
              </w:rPr>
              <w:t xml:space="preserve">training</w:t>
            </w:r>
          </w:ins>
        </w:sdtContent>
      </w:sdt>
      <w:sdt>
        <w:sdtPr>
          <w:tag w:val="goog_rdk_17"/>
        </w:sdtPr>
        <w:sdtContent>
          <w:del w:author="Nguyen Ha Minh" w:id="9" w:date="2024-03-21T04:26:05Z"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6"/>
                <w:szCs w:val="26"/>
                <w:shd w:fill="f8f9fa" w:val="clear"/>
                <w:rtl w:val="0"/>
              </w:rPr>
              <w:delText xml:space="preserve">the</w:delText>
            </w:r>
          </w:del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202124"/>
          <w:sz w:val="26"/>
          <w:szCs w:val="26"/>
          <w:shd w:fill="f8f9fa" w:val="clear"/>
          <w:rtl w:val="0"/>
        </w:rPr>
        <w:t xml:space="preserve"> materials</w:t>
      </w:r>
      <w:sdt>
        <w:sdtPr>
          <w:tag w:val="goog_rdk_18"/>
        </w:sdtPr>
        <w:sdtContent>
          <w:ins w:author="Nguyen Ha Minh" w:id="10" w:date="2024-03-21T04:26:12Z"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6"/>
                <w:szCs w:val="26"/>
                <w:shd w:fill="f8f9fa" w:val="clear"/>
                <w:rtl w:val="0"/>
              </w:rPr>
              <w:t xml:space="preserve">:</w:t>
            </w:r>
          </w:ins>
        </w:sdtContent>
      </w:sdt>
      <w:sdt>
        <w:sdtPr>
          <w:tag w:val="goog_rdk_19"/>
        </w:sdtPr>
        <w:sdtContent>
          <w:del w:author="Nguyen Ha Minh" w:id="10" w:date="2024-03-21T04:26:12Z"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6"/>
                <w:szCs w:val="26"/>
                <w:shd w:fill="f8f9fa" w:val="clear"/>
                <w:rtl w:val="0"/>
              </w:rPr>
              <w:delText xml:space="preserve"> via this email</w:delText>
            </w:r>
          </w:del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  <w:t xml:space="preserve">                                                     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-595629</wp:posOffset>
          </wp:positionH>
          <wp:positionV relativeFrom="paragraph">
            <wp:posOffset>-138429</wp:posOffset>
          </wp:positionV>
          <wp:extent cx="7160895" cy="1022985"/>
          <wp:effectExtent b="0" l="0" r="0" t="0"/>
          <wp:wrapTopAndBottom distB="0" distT="0"/>
          <wp:docPr id="68902466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60895" cy="10229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CD7E2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D7E27"/>
  </w:style>
  <w:style w:type="paragraph" w:styleId="Footer">
    <w:name w:val="footer"/>
    <w:basedOn w:val="Normal"/>
    <w:link w:val="FooterChar"/>
    <w:uiPriority w:val="99"/>
    <w:unhideWhenUsed w:val="1"/>
    <w:rsid w:val="00CD7E2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D7E27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footer" Target="footer1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footer" Target="footer2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1UeuA6FOKYyTFNEyoP0KjVHOtw==">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CC64796CDBDE4EBF7B2B1FDB47FF4C" ma:contentTypeVersion="17" ma:contentTypeDescription="Create a new document." ma:contentTypeScope="" ma:versionID="69d4a785e7f9f637588ba6524c444946">
  <xsd:schema xmlns:xsd="http://www.w3.org/2001/XMLSchema" xmlns:xs="http://www.w3.org/2001/XMLSchema" xmlns:p="http://schemas.microsoft.com/office/2006/metadata/properties" xmlns:ns2="c1556579-b438-4367-a7ac-18955499f8b0" xmlns:ns3="adb66510-6c27-40f1-ba49-a6a2742af9a6" targetNamespace="http://schemas.microsoft.com/office/2006/metadata/properties" ma:root="true" ma:fieldsID="b250da32e19f0709691c4b5d9eca80a2" ns2:_="" ns3:_="">
    <xsd:import namespace="c1556579-b438-4367-a7ac-18955499f8b0"/>
    <xsd:import namespace="adb66510-6c27-40f1-ba49-a6a2742af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56579-b438-4367-a7ac-18955499f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66510-6c27-40f1-ba49-a6a2742af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3ed83a-fd6d-498b-a75a-ad20ee65e2ef}" ma:internalName="TaxCatchAll" ma:showField="CatchAllData" ma:web="adb66510-6c27-40f1-ba49-a6a2742af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556579-b438-4367-a7ac-18955499f8b0">
      <Terms xmlns="http://schemas.microsoft.com/office/infopath/2007/PartnerControls"/>
    </lcf76f155ced4ddcb4097134ff3c332f>
    <TaxCatchAll xmlns="adb66510-6c27-40f1-ba49-a6a2742af9a6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315723A-308F-494A-8ED2-89B9B37BB1CF}"/>
</file>

<file path=customXML/itemProps3.xml><?xml version="1.0" encoding="utf-8"?>
<ds:datastoreItem xmlns:ds="http://schemas.openxmlformats.org/officeDocument/2006/customXml" ds:itemID="{3D7C1C86-14F7-45B7-B663-48FF36679A23}"/>
</file>

<file path=customXML/itemProps4.xml><?xml version="1.0" encoding="utf-8"?>
<ds:datastoreItem xmlns:ds="http://schemas.openxmlformats.org/officeDocument/2006/customXml" ds:itemID="{047A93F0-C630-4557-AB47-501FA7CF144E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Ngoc. Hien</dc:creator>
  <dcterms:created xsi:type="dcterms:W3CDTF">2022-11-21T06:14:00Z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1f212affd800a703a2195bb8416fcf9c9061c04e14b5224c1dcfd1a4c0bf76fa</vt:lpwstr>
  </property>
  <property fmtid="{D5CDD505-2E9C-101B-9397-08002B2CF9AE}" pid="3" name="ContentTypeId">
    <vt:lpwstr>0x010100ADCC64796CDBDE4EBF7B2B1FDB47FF4C</vt:lpwstr>
  </property>
</Properties>
</file>